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D7" w:rsidRPr="00EC3177" w:rsidRDefault="00DE48D7" w:rsidP="00DE48D7">
      <w:pPr>
        <w:jc w:val="center"/>
        <w:rPr>
          <w:sz w:val="32"/>
          <w:szCs w:val="32"/>
        </w:rPr>
      </w:pPr>
      <w:r w:rsidRPr="00EC3177">
        <w:rPr>
          <w:sz w:val="32"/>
          <w:szCs w:val="32"/>
        </w:rPr>
        <w:t>Nouveauté :</w:t>
      </w:r>
    </w:p>
    <w:p w:rsidR="00DE48D7" w:rsidRPr="00EC3177" w:rsidRDefault="00DE48D7" w:rsidP="00DE48D7">
      <w:pPr>
        <w:jc w:val="center"/>
        <w:rPr>
          <w:sz w:val="32"/>
          <w:szCs w:val="32"/>
        </w:rPr>
      </w:pPr>
      <w:r w:rsidRPr="00EC3177">
        <w:rPr>
          <w:sz w:val="32"/>
          <w:szCs w:val="32"/>
        </w:rPr>
        <w:t>Disney Store s’installe</w:t>
      </w:r>
    </w:p>
    <w:p w:rsidR="00DE48D7" w:rsidRPr="00EC3177" w:rsidRDefault="00DE48D7" w:rsidP="00DE48D7">
      <w:pPr>
        <w:jc w:val="center"/>
        <w:rPr>
          <w:sz w:val="32"/>
          <w:szCs w:val="32"/>
        </w:rPr>
      </w:pPr>
      <w:proofErr w:type="gramStart"/>
      <w:r w:rsidRPr="00EC3177">
        <w:rPr>
          <w:sz w:val="32"/>
          <w:szCs w:val="32"/>
        </w:rPr>
        <w:t>aux</w:t>
      </w:r>
      <w:proofErr w:type="gramEnd"/>
      <w:r w:rsidRPr="00EC3177">
        <w:rPr>
          <w:sz w:val="32"/>
          <w:szCs w:val="32"/>
        </w:rPr>
        <w:t xml:space="preserve"> Galeries Lafayette</w:t>
      </w:r>
    </w:p>
    <w:p w:rsidR="00DE48D7" w:rsidRPr="00DE48D7" w:rsidRDefault="00DE48D7" w:rsidP="00DE48D7">
      <w:pPr>
        <w:jc w:val="center"/>
        <w:rPr>
          <w:sz w:val="32"/>
          <w:szCs w:val="32"/>
        </w:rPr>
      </w:pPr>
      <w:r w:rsidRPr="00EC3177">
        <w:rPr>
          <w:sz w:val="32"/>
          <w:szCs w:val="32"/>
        </w:rPr>
        <w:t>Nice Cap 3000</w:t>
      </w:r>
    </w:p>
    <w:p w:rsidR="00DE48D7" w:rsidRPr="00DE48D7" w:rsidRDefault="00EC3177" w:rsidP="00DE48D7">
      <w:pPr>
        <w:jc w:val="center"/>
        <w:rPr>
          <w:sz w:val="32"/>
          <w:szCs w:val="32"/>
        </w:rPr>
      </w:pPr>
      <w:r>
        <w:rPr>
          <w:noProof/>
          <w:sz w:val="32"/>
          <w:szCs w:val="32"/>
          <w:lang w:eastAsia="fr-FR"/>
        </w:rPr>
        <w:drawing>
          <wp:inline distT="0" distB="0" distL="0" distR="0" wp14:anchorId="0A60A648" wp14:editId="38D7C0D8">
            <wp:extent cx="3368040" cy="22453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912095925-5333-Z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8040" cy="2245360"/>
                    </a:xfrm>
                    <a:prstGeom prst="rect">
                      <a:avLst/>
                    </a:prstGeom>
                  </pic:spPr>
                </pic:pic>
              </a:graphicData>
            </a:graphic>
          </wp:inline>
        </w:drawing>
      </w:r>
    </w:p>
    <w:p w:rsidR="008B43B2" w:rsidRPr="005A04FC" w:rsidRDefault="00DE48D7" w:rsidP="00EC3177">
      <w:pPr>
        <w:rPr>
          <w:sz w:val="32"/>
          <w:szCs w:val="32"/>
        </w:rPr>
      </w:pPr>
      <w:r w:rsidRPr="00DE48D7">
        <w:rPr>
          <w:sz w:val="32"/>
          <w:szCs w:val="32"/>
        </w:rPr>
        <w:t>Dès  l</w:t>
      </w:r>
      <w:r>
        <w:rPr>
          <w:sz w:val="32"/>
          <w:szCs w:val="32"/>
        </w:rPr>
        <w:t xml:space="preserve">e 21 octobre, </w:t>
      </w:r>
      <w:r w:rsidRPr="00DE48D7">
        <w:rPr>
          <w:sz w:val="32"/>
          <w:szCs w:val="32"/>
        </w:rPr>
        <w:t xml:space="preserve"> Disney Store rejoint les Galeries Lafayette</w:t>
      </w:r>
      <w:r>
        <w:rPr>
          <w:sz w:val="32"/>
          <w:szCs w:val="32"/>
        </w:rPr>
        <w:t xml:space="preserve"> Nice Cap 3000 avec plus de 150m² d’espace de magie et de rêve dédié aux familles où chacun pourra retrouver l’univers de ses personnages </w:t>
      </w:r>
      <w:r w:rsidRPr="00DE48D7">
        <w:rPr>
          <w:sz w:val="32"/>
          <w:szCs w:val="32"/>
        </w:rPr>
        <w:t xml:space="preserve">Disney, Marvel et </w:t>
      </w:r>
      <w:r w:rsidRPr="00EC3177">
        <w:rPr>
          <w:i/>
          <w:sz w:val="32"/>
          <w:szCs w:val="32"/>
        </w:rPr>
        <w:t xml:space="preserve">Star </w:t>
      </w:r>
      <w:proofErr w:type="spellStart"/>
      <w:r w:rsidRPr="00EC3177">
        <w:rPr>
          <w:i/>
          <w:sz w:val="32"/>
          <w:szCs w:val="32"/>
        </w:rPr>
        <w:t>Wars</w:t>
      </w:r>
      <w:r w:rsidRPr="00EC3177">
        <w:rPr>
          <w:i/>
          <w:sz w:val="32"/>
          <w:szCs w:val="32"/>
          <w:vertAlign w:val="superscript"/>
        </w:rPr>
        <w:t>TM</w:t>
      </w:r>
      <w:proofErr w:type="spellEnd"/>
      <w:r w:rsidRPr="00DE48D7">
        <w:rPr>
          <w:sz w:val="32"/>
          <w:szCs w:val="32"/>
        </w:rPr>
        <w:t xml:space="preserve"> </w:t>
      </w:r>
      <w:r>
        <w:rPr>
          <w:sz w:val="32"/>
          <w:szCs w:val="32"/>
        </w:rPr>
        <w:t>préférés et trouver le cadeau qu</w:t>
      </w:r>
      <w:r w:rsidR="0007108C">
        <w:rPr>
          <w:sz w:val="32"/>
          <w:szCs w:val="32"/>
        </w:rPr>
        <w:t>’il</w:t>
      </w:r>
      <w:r>
        <w:rPr>
          <w:sz w:val="32"/>
          <w:szCs w:val="32"/>
        </w:rPr>
        <w:t xml:space="preserve"> désire</w:t>
      </w:r>
      <w:r w:rsidR="0007108C">
        <w:rPr>
          <w:sz w:val="32"/>
          <w:szCs w:val="32"/>
        </w:rPr>
        <w:t xml:space="preserve"> tant pour Noël</w:t>
      </w:r>
      <w:r>
        <w:rPr>
          <w:sz w:val="32"/>
          <w:szCs w:val="32"/>
        </w:rPr>
        <w:t xml:space="preserve">.  </w:t>
      </w:r>
    </w:p>
    <w:p w:rsidR="00EC3177" w:rsidRPr="005A04FC" w:rsidRDefault="008B43B2" w:rsidP="00EC3177">
      <w:pPr>
        <w:rPr>
          <w:sz w:val="32"/>
          <w:szCs w:val="32"/>
        </w:rPr>
      </w:pPr>
      <w:r>
        <w:rPr>
          <w:sz w:val="32"/>
          <w:szCs w:val="32"/>
        </w:rPr>
        <w:t>Dans cet espace</w:t>
      </w:r>
      <w:r w:rsidR="0007108C">
        <w:rPr>
          <w:sz w:val="32"/>
          <w:szCs w:val="32"/>
        </w:rPr>
        <w:t>,</w:t>
      </w:r>
      <w:r w:rsidR="00DE48D7" w:rsidRPr="00DE48D7">
        <w:rPr>
          <w:sz w:val="32"/>
          <w:szCs w:val="32"/>
        </w:rPr>
        <w:t xml:space="preserve"> </w:t>
      </w:r>
      <w:r w:rsidR="00EC3177">
        <w:rPr>
          <w:sz w:val="32"/>
          <w:szCs w:val="32"/>
        </w:rPr>
        <w:t xml:space="preserve">les enfants pourront découvrir des </w:t>
      </w:r>
      <w:r w:rsidR="00DE48D7" w:rsidRPr="00DE48D7">
        <w:rPr>
          <w:sz w:val="32"/>
          <w:szCs w:val="32"/>
        </w:rPr>
        <w:t xml:space="preserve">produits exclusifs </w:t>
      </w:r>
      <w:r w:rsidR="00EC3177">
        <w:rPr>
          <w:sz w:val="32"/>
          <w:szCs w:val="32"/>
        </w:rPr>
        <w:t>Disney Store avec une large gamme de jouets et de collections mode pour enfants.</w:t>
      </w:r>
      <w:r w:rsidR="00EC3177" w:rsidRPr="00EC3177">
        <w:rPr>
          <w:sz w:val="32"/>
          <w:szCs w:val="32"/>
        </w:rPr>
        <w:t xml:space="preserve"> </w:t>
      </w:r>
      <w:r w:rsidR="00EC3177" w:rsidRPr="005A04FC">
        <w:rPr>
          <w:sz w:val="32"/>
          <w:szCs w:val="32"/>
        </w:rPr>
        <w:t>Les designers</w:t>
      </w:r>
      <w:r w:rsidR="00EC3177">
        <w:rPr>
          <w:sz w:val="32"/>
          <w:szCs w:val="32"/>
        </w:rPr>
        <w:t xml:space="preserve"> </w:t>
      </w:r>
      <w:r w:rsidR="00EC3177" w:rsidRPr="005A04FC">
        <w:rPr>
          <w:sz w:val="32"/>
          <w:szCs w:val="32"/>
        </w:rPr>
        <w:t>des produits Disney Store accordent beaucoup de temps</w:t>
      </w:r>
      <w:r w:rsidR="00EC3177">
        <w:rPr>
          <w:sz w:val="32"/>
          <w:szCs w:val="32"/>
        </w:rPr>
        <w:t xml:space="preserve"> </w:t>
      </w:r>
      <w:r w:rsidR="00EC3177" w:rsidRPr="005A04FC">
        <w:rPr>
          <w:sz w:val="32"/>
          <w:szCs w:val="32"/>
        </w:rPr>
        <w:t>à l’authenticité et au sens du détail de leurs collections.</w:t>
      </w:r>
    </w:p>
    <w:p w:rsidR="00EC3177" w:rsidRPr="005A04FC" w:rsidRDefault="00EC3177" w:rsidP="00EC3177">
      <w:pPr>
        <w:rPr>
          <w:sz w:val="32"/>
          <w:szCs w:val="32"/>
        </w:rPr>
      </w:pPr>
      <w:r>
        <w:rPr>
          <w:sz w:val="32"/>
          <w:szCs w:val="32"/>
        </w:rPr>
        <w:t>C</w:t>
      </w:r>
      <w:r w:rsidRPr="00DE48D7">
        <w:rPr>
          <w:sz w:val="32"/>
          <w:szCs w:val="32"/>
        </w:rPr>
        <w:t xml:space="preserve">haque visite </w:t>
      </w:r>
      <w:r>
        <w:rPr>
          <w:sz w:val="32"/>
          <w:szCs w:val="32"/>
        </w:rPr>
        <w:t xml:space="preserve">promet </w:t>
      </w:r>
      <w:r w:rsidRPr="00DE48D7">
        <w:rPr>
          <w:sz w:val="32"/>
          <w:szCs w:val="32"/>
        </w:rPr>
        <w:t xml:space="preserve">une expérience </w:t>
      </w:r>
      <w:r>
        <w:rPr>
          <w:sz w:val="32"/>
          <w:szCs w:val="32"/>
        </w:rPr>
        <w:t>de shopping unique</w:t>
      </w:r>
      <w:r w:rsidRPr="00DE48D7">
        <w:rPr>
          <w:sz w:val="32"/>
          <w:szCs w:val="32"/>
        </w:rPr>
        <w:t xml:space="preserve"> pour les clients</w:t>
      </w:r>
      <w:r>
        <w:rPr>
          <w:sz w:val="32"/>
          <w:szCs w:val="32"/>
        </w:rPr>
        <w:t>.</w:t>
      </w:r>
      <w:r w:rsidRPr="00DE48D7">
        <w:rPr>
          <w:sz w:val="32"/>
          <w:szCs w:val="32"/>
        </w:rPr>
        <w:t xml:space="preserve"> </w:t>
      </w:r>
      <w:r>
        <w:rPr>
          <w:sz w:val="32"/>
          <w:szCs w:val="32"/>
        </w:rPr>
        <w:t xml:space="preserve">En effet pour le plus grand plaisir des enfants et des parents, le Disney Store accueillera régulièrement des animations le mercredi ou le samedi après-midi, </w:t>
      </w:r>
      <w:r w:rsidRPr="005A04FC">
        <w:rPr>
          <w:sz w:val="32"/>
          <w:szCs w:val="32"/>
        </w:rPr>
        <w:t>avec des</w:t>
      </w:r>
      <w:r>
        <w:rPr>
          <w:sz w:val="32"/>
          <w:szCs w:val="32"/>
        </w:rPr>
        <w:t xml:space="preserve"> </w:t>
      </w:r>
      <w:r w:rsidRPr="005A04FC">
        <w:rPr>
          <w:sz w:val="32"/>
          <w:szCs w:val="32"/>
        </w:rPr>
        <w:t xml:space="preserve">projections d’images exclusives, </w:t>
      </w:r>
      <w:r>
        <w:rPr>
          <w:sz w:val="32"/>
          <w:szCs w:val="32"/>
        </w:rPr>
        <w:t xml:space="preserve">des </w:t>
      </w:r>
      <w:r w:rsidRPr="005A04FC">
        <w:rPr>
          <w:sz w:val="32"/>
          <w:szCs w:val="32"/>
        </w:rPr>
        <w:t>conteurs d’histoires,</w:t>
      </w:r>
      <w:r>
        <w:rPr>
          <w:sz w:val="32"/>
          <w:szCs w:val="32"/>
        </w:rPr>
        <w:t xml:space="preserve"> des </w:t>
      </w:r>
      <w:r w:rsidRPr="005A04FC">
        <w:rPr>
          <w:sz w:val="32"/>
          <w:szCs w:val="32"/>
        </w:rPr>
        <w:t xml:space="preserve">cours de dessins, spectacles, </w:t>
      </w:r>
      <w:r>
        <w:rPr>
          <w:sz w:val="32"/>
          <w:szCs w:val="32"/>
        </w:rPr>
        <w:t xml:space="preserve">ou </w:t>
      </w:r>
      <w:r w:rsidRPr="005A04FC">
        <w:rPr>
          <w:sz w:val="32"/>
          <w:szCs w:val="32"/>
        </w:rPr>
        <w:t>rencontres avec les</w:t>
      </w:r>
      <w:r>
        <w:rPr>
          <w:sz w:val="32"/>
          <w:szCs w:val="32"/>
        </w:rPr>
        <w:t xml:space="preserve"> </w:t>
      </w:r>
      <w:r w:rsidRPr="005A04FC">
        <w:rPr>
          <w:sz w:val="32"/>
          <w:szCs w:val="32"/>
        </w:rPr>
        <w:t>personnages… Ce nouvel espace enchanteur leur</w:t>
      </w:r>
    </w:p>
    <w:p w:rsidR="00EC3177" w:rsidRPr="005A04FC" w:rsidRDefault="00EC3177" w:rsidP="00EC3177">
      <w:pPr>
        <w:rPr>
          <w:sz w:val="32"/>
          <w:szCs w:val="32"/>
        </w:rPr>
      </w:pPr>
      <w:proofErr w:type="gramStart"/>
      <w:r w:rsidRPr="005A04FC">
        <w:rPr>
          <w:sz w:val="32"/>
          <w:szCs w:val="32"/>
        </w:rPr>
        <w:lastRenderedPageBreak/>
        <w:t>permettr</w:t>
      </w:r>
      <w:r>
        <w:rPr>
          <w:sz w:val="32"/>
          <w:szCs w:val="32"/>
        </w:rPr>
        <w:t>a</w:t>
      </w:r>
      <w:proofErr w:type="gramEnd"/>
      <w:r w:rsidRPr="005A04FC">
        <w:rPr>
          <w:sz w:val="32"/>
          <w:szCs w:val="32"/>
        </w:rPr>
        <w:t xml:space="preserve"> de vivre </w:t>
      </w:r>
      <w:r w:rsidR="0007108C">
        <w:rPr>
          <w:sz w:val="32"/>
          <w:szCs w:val="32"/>
        </w:rPr>
        <w:t>des</w:t>
      </w:r>
      <w:r w:rsidRPr="005A04FC">
        <w:rPr>
          <w:sz w:val="32"/>
          <w:szCs w:val="32"/>
        </w:rPr>
        <w:t xml:space="preserve"> expérience</w:t>
      </w:r>
      <w:r w:rsidR="0007108C">
        <w:rPr>
          <w:sz w:val="32"/>
          <w:szCs w:val="32"/>
        </w:rPr>
        <w:t>s</w:t>
      </w:r>
      <w:r w:rsidRPr="005A04FC">
        <w:rPr>
          <w:sz w:val="32"/>
          <w:szCs w:val="32"/>
        </w:rPr>
        <w:t xml:space="preserve"> Disney, Marvel et Star</w:t>
      </w:r>
    </w:p>
    <w:p w:rsidR="00EC3177" w:rsidRPr="005A04FC" w:rsidRDefault="00EC3177" w:rsidP="00EC3177">
      <w:pPr>
        <w:rPr>
          <w:sz w:val="32"/>
          <w:szCs w:val="32"/>
        </w:rPr>
      </w:pPr>
      <w:proofErr w:type="spellStart"/>
      <w:r w:rsidRPr="0007108C">
        <w:rPr>
          <w:i/>
          <w:sz w:val="32"/>
          <w:szCs w:val="32"/>
        </w:rPr>
        <w:t>Wars</w:t>
      </w:r>
      <w:r w:rsidR="0007108C" w:rsidRPr="0007108C">
        <w:rPr>
          <w:i/>
          <w:sz w:val="32"/>
          <w:szCs w:val="32"/>
          <w:vertAlign w:val="superscript"/>
        </w:rPr>
        <w:t>TM</w:t>
      </w:r>
      <w:proofErr w:type="spellEnd"/>
      <w:r w:rsidRPr="0007108C">
        <w:rPr>
          <w:i/>
          <w:sz w:val="32"/>
          <w:szCs w:val="32"/>
        </w:rPr>
        <w:t xml:space="preserve"> </w:t>
      </w:r>
      <w:r w:rsidRPr="005A04FC">
        <w:rPr>
          <w:sz w:val="32"/>
          <w:szCs w:val="32"/>
        </w:rPr>
        <w:t>inoubliable</w:t>
      </w:r>
      <w:r w:rsidR="0007108C">
        <w:rPr>
          <w:sz w:val="32"/>
          <w:szCs w:val="32"/>
        </w:rPr>
        <w:t>s</w:t>
      </w:r>
      <w:r w:rsidRPr="005A04FC">
        <w:rPr>
          <w:sz w:val="32"/>
          <w:szCs w:val="32"/>
        </w:rPr>
        <w:t>.</w:t>
      </w:r>
    </w:p>
    <w:p w:rsidR="00DE48D7" w:rsidRPr="00DE48D7" w:rsidDel="0007108C" w:rsidRDefault="00EC3177" w:rsidP="00EC3177">
      <w:pPr>
        <w:rPr>
          <w:del w:id="0" w:author="Goncalves, Elisabete" w:date="2015-10-14T18:27:00Z"/>
          <w:sz w:val="32"/>
          <w:szCs w:val="32"/>
        </w:rPr>
      </w:pPr>
      <w:r w:rsidRPr="00DE48D7" w:rsidDel="00EC3177">
        <w:rPr>
          <w:sz w:val="32"/>
          <w:szCs w:val="32"/>
        </w:rPr>
        <w:t xml:space="preserve"> </w:t>
      </w:r>
    </w:p>
    <w:p w:rsidR="008B43B2" w:rsidRDefault="008B43B2" w:rsidP="00EC3177">
      <w:pPr>
        <w:rPr>
          <w:ins w:id="1" w:author="Goncalves, Elisabete" w:date="2015-10-14T18:27:00Z"/>
          <w:sz w:val="32"/>
          <w:szCs w:val="32"/>
        </w:rPr>
      </w:pPr>
      <w:r>
        <w:rPr>
          <w:sz w:val="32"/>
          <w:szCs w:val="32"/>
        </w:rPr>
        <w:t>Disney Store</w:t>
      </w:r>
      <w:r w:rsidRPr="00DE48D7">
        <w:rPr>
          <w:sz w:val="32"/>
          <w:szCs w:val="32"/>
        </w:rPr>
        <w:t xml:space="preserve"> ouvrira </w:t>
      </w:r>
      <w:r>
        <w:rPr>
          <w:sz w:val="32"/>
          <w:szCs w:val="32"/>
        </w:rPr>
        <w:t>également deux autres</w:t>
      </w:r>
      <w:r w:rsidRPr="00DE48D7">
        <w:rPr>
          <w:sz w:val="32"/>
          <w:szCs w:val="32"/>
        </w:rPr>
        <w:t xml:space="preserve"> espaces </w:t>
      </w:r>
      <w:r w:rsidR="0007108C">
        <w:rPr>
          <w:sz w:val="32"/>
          <w:szCs w:val="32"/>
        </w:rPr>
        <w:t xml:space="preserve">aux Galeries Lafayette de </w:t>
      </w:r>
      <w:r w:rsidR="0007108C">
        <w:rPr>
          <w:sz w:val="32"/>
          <w:szCs w:val="32"/>
        </w:rPr>
        <w:t>Nantes</w:t>
      </w:r>
      <w:r w:rsidR="0007108C" w:rsidRPr="00DE48D7" w:rsidDel="0007108C">
        <w:rPr>
          <w:sz w:val="32"/>
          <w:szCs w:val="32"/>
        </w:rPr>
        <w:t xml:space="preserve"> </w:t>
      </w:r>
      <w:r w:rsidR="0007108C">
        <w:rPr>
          <w:sz w:val="32"/>
          <w:szCs w:val="32"/>
        </w:rPr>
        <w:t xml:space="preserve">puis </w:t>
      </w:r>
      <w:r w:rsidRPr="00DE48D7">
        <w:rPr>
          <w:sz w:val="32"/>
          <w:szCs w:val="32"/>
        </w:rPr>
        <w:t>Paris</w:t>
      </w:r>
      <w:r>
        <w:rPr>
          <w:sz w:val="32"/>
          <w:szCs w:val="32"/>
        </w:rPr>
        <w:t xml:space="preserve"> avant la fin d’année.</w:t>
      </w:r>
    </w:p>
    <w:p w:rsidR="0007108C" w:rsidRDefault="0007108C" w:rsidP="00EC3177">
      <w:pPr>
        <w:rPr>
          <w:sz w:val="32"/>
          <w:szCs w:val="32"/>
        </w:rPr>
      </w:pPr>
      <w:bookmarkStart w:id="2" w:name="_GoBack"/>
      <w:bookmarkEnd w:id="2"/>
    </w:p>
    <w:p w:rsidR="0007108C" w:rsidRPr="0007108C" w:rsidRDefault="0007108C" w:rsidP="0007108C">
      <w:pPr>
        <w:jc w:val="center"/>
        <w:rPr>
          <w:sz w:val="32"/>
          <w:szCs w:val="32"/>
          <w:u w:val="single"/>
        </w:rPr>
      </w:pPr>
      <w:r w:rsidRPr="0007108C">
        <w:rPr>
          <w:sz w:val="32"/>
          <w:szCs w:val="32"/>
          <w:u w:val="single"/>
        </w:rPr>
        <w:t>« Le Noël d’une autre planète » avec STAR WARS en invité d’honneur</w:t>
      </w:r>
      <w:r w:rsidRPr="0007108C">
        <w:rPr>
          <w:sz w:val="32"/>
          <w:szCs w:val="32"/>
          <w:u w:val="single"/>
        </w:rPr>
        <w:t xml:space="preserve"> des GALERIES LAFAYETTE</w:t>
      </w:r>
    </w:p>
    <w:p w:rsidR="0007108C" w:rsidRPr="0007108C" w:rsidDel="0007108C" w:rsidRDefault="0007108C" w:rsidP="0007108C">
      <w:pPr>
        <w:rPr>
          <w:del w:id="3" w:author="Goncalves, Elisabete" w:date="2015-10-14T18:26:00Z"/>
          <w:sz w:val="32"/>
          <w:szCs w:val="32"/>
        </w:rPr>
      </w:pPr>
    </w:p>
    <w:p w:rsidR="0007108C" w:rsidRPr="0007108C" w:rsidRDefault="0007108C" w:rsidP="0007108C">
      <w:pPr>
        <w:rPr>
          <w:sz w:val="32"/>
          <w:szCs w:val="32"/>
        </w:rPr>
      </w:pPr>
      <w:r w:rsidRPr="0007108C">
        <w:rPr>
          <w:sz w:val="32"/>
          <w:szCs w:val="32"/>
        </w:rPr>
        <w:t xml:space="preserve">Dès le 4 novembre, les Galeries Lafayette Haussmann vont se parer de leurs plus spectaculaires atours pour surprendre Parisiens et touristes. Cette année, le leader français des Grands Magasins proposera un embarquement pour un étonnant voyage vers « une autre planète ».  De son côté, The Walt Disney </w:t>
      </w:r>
      <w:proofErr w:type="spellStart"/>
      <w:r w:rsidRPr="0007108C">
        <w:rPr>
          <w:sz w:val="32"/>
          <w:szCs w:val="32"/>
        </w:rPr>
        <w:t>Company</w:t>
      </w:r>
      <w:proofErr w:type="spellEnd"/>
      <w:r w:rsidRPr="0007108C">
        <w:rPr>
          <w:sz w:val="32"/>
          <w:szCs w:val="32"/>
        </w:rPr>
        <w:t xml:space="preserve"> dévoilera le 16 décembre, le tant attendu septième épisode de la saga STAR WARS : LE REVEIL DE LA FORCE. Il était donc évident pour les deux entreprises de s’unir à cette occasion, pour offrir une expérience de shopping exceptionnelle.  </w:t>
      </w:r>
    </w:p>
    <w:p w:rsidR="00DE48D7" w:rsidRPr="00DE48D7" w:rsidRDefault="0007108C" w:rsidP="0007108C">
      <w:pPr>
        <w:rPr>
          <w:sz w:val="32"/>
          <w:szCs w:val="32"/>
        </w:rPr>
      </w:pPr>
      <w:r w:rsidRPr="0007108C">
        <w:rPr>
          <w:sz w:val="32"/>
          <w:szCs w:val="32"/>
        </w:rPr>
        <w:t xml:space="preserve">Vitrines dédiées, exposition de casques de </w:t>
      </w:r>
      <w:proofErr w:type="spellStart"/>
      <w:r w:rsidRPr="0007108C">
        <w:rPr>
          <w:sz w:val="32"/>
          <w:szCs w:val="32"/>
        </w:rPr>
        <w:t>troopers</w:t>
      </w:r>
      <w:proofErr w:type="spellEnd"/>
      <w:r w:rsidRPr="0007108C">
        <w:rPr>
          <w:sz w:val="32"/>
          <w:szCs w:val="32"/>
        </w:rPr>
        <w:t xml:space="preserve"> customisés par des artistes Français venus de tous les horizons, jouets Star </w:t>
      </w:r>
      <w:proofErr w:type="spellStart"/>
      <w:r w:rsidRPr="0007108C">
        <w:rPr>
          <w:sz w:val="32"/>
          <w:szCs w:val="32"/>
        </w:rPr>
        <w:t>Wars</w:t>
      </w:r>
      <w:proofErr w:type="spellEnd"/>
      <w:r w:rsidRPr="0007108C">
        <w:rPr>
          <w:sz w:val="32"/>
          <w:szCs w:val="32"/>
        </w:rPr>
        <w:t xml:space="preserve"> et créations de jeunes designers de l’Institut Français de la Mode inspirées de l’univers intergalactique sont autant d’éléments qui permettront d’immerger les visiteurs au cœur de l’univers du film. Des ateliers pour enfants seront également spécialement organisés pour apprendre à devenir de vrais chevaliers Jedi, en empruntant les Voies de la Force !</w:t>
      </w:r>
    </w:p>
    <w:p w:rsidR="005A04FC" w:rsidDel="0007108C" w:rsidRDefault="00EC3177" w:rsidP="00EC3177">
      <w:pPr>
        <w:rPr>
          <w:del w:id="4" w:author="Goncalves, Elisabete" w:date="2015-10-14T18:27:00Z"/>
          <w:sz w:val="32"/>
          <w:szCs w:val="32"/>
        </w:rPr>
      </w:pPr>
      <w:r>
        <w:rPr>
          <w:sz w:val="32"/>
          <w:szCs w:val="32"/>
        </w:rPr>
        <w:t>Contacts presse :</w:t>
      </w:r>
    </w:p>
    <w:p w:rsidR="0007108C" w:rsidDel="0007108C" w:rsidRDefault="0007108C" w:rsidP="00EC3177">
      <w:pPr>
        <w:rPr>
          <w:del w:id="5" w:author="Goncalves, Elisabete" w:date="2015-10-14T18:27:00Z"/>
          <w:sz w:val="32"/>
          <w:szCs w:val="32"/>
        </w:rPr>
      </w:pPr>
    </w:p>
    <w:p w:rsidR="00EC3177" w:rsidDel="0007108C" w:rsidRDefault="00EC3177" w:rsidP="00EC3177">
      <w:pPr>
        <w:rPr>
          <w:del w:id="6" w:author="Goncalves, Elisabete" w:date="2015-10-14T18:27:00Z"/>
          <w:sz w:val="32"/>
          <w:szCs w:val="32"/>
        </w:rPr>
      </w:pPr>
    </w:p>
    <w:p w:rsidR="00EC3177" w:rsidRPr="005A04FC" w:rsidDel="0007108C" w:rsidRDefault="00EC3177" w:rsidP="00EC3177">
      <w:pPr>
        <w:rPr>
          <w:del w:id="7" w:author="Goncalves, Elisabete" w:date="2015-10-14T18:27:00Z"/>
          <w:sz w:val="32"/>
          <w:szCs w:val="32"/>
        </w:rPr>
      </w:pPr>
    </w:p>
    <w:p w:rsidR="005A04FC" w:rsidRPr="005A04FC" w:rsidRDefault="005A04FC" w:rsidP="00EC3177">
      <w:pPr>
        <w:rPr>
          <w:sz w:val="32"/>
          <w:szCs w:val="32"/>
        </w:rPr>
      </w:pPr>
    </w:p>
    <w:p w:rsidR="00EC3177" w:rsidRDefault="00EC3177" w:rsidP="005A04FC">
      <w:pPr>
        <w:jc w:val="center"/>
        <w:rPr>
          <w:sz w:val="32"/>
          <w:szCs w:val="32"/>
        </w:rPr>
      </w:pPr>
    </w:p>
    <w:p w:rsidR="005A04FC" w:rsidRPr="005A04FC" w:rsidRDefault="005A04FC" w:rsidP="008B43B2">
      <w:pPr>
        <w:jc w:val="center"/>
        <w:rPr>
          <w:sz w:val="32"/>
          <w:szCs w:val="32"/>
        </w:rPr>
      </w:pPr>
    </w:p>
    <w:sectPr w:rsidR="005A04FC" w:rsidRPr="005A0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FC"/>
    <w:rsid w:val="0007108C"/>
    <w:rsid w:val="005A04FC"/>
    <w:rsid w:val="00726D9B"/>
    <w:rsid w:val="008B43B2"/>
    <w:rsid w:val="00DE48D7"/>
    <w:rsid w:val="00EC3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04FC"/>
    <w:rPr>
      <w:sz w:val="16"/>
      <w:szCs w:val="16"/>
    </w:rPr>
  </w:style>
  <w:style w:type="paragraph" w:styleId="CommentText">
    <w:name w:val="annotation text"/>
    <w:basedOn w:val="Normal"/>
    <w:link w:val="CommentTextChar"/>
    <w:uiPriority w:val="99"/>
    <w:semiHidden/>
    <w:unhideWhenUsed/>
    <w:rsid w:val="005A04FC"/>
    <w:pPr>
      <w:spacing w:line="240" w:lineRule="auto"/>
    </w:pPr>
    <w:rPr>
      <w:sz w:val="20"/>
      <w:szCs w:val="20"/>
    </w:rPr>
  </w:style>
  <w:style w:type="character" w:customStyle="1" w:styleId="CommentTextChar">
    <w:name w:val="Comment Text Char"/>
    <w:basedOn w:val="DefaultParagraphFont"/>
    <w:link w:val="CommentText"/>
    <w:uiPriority w:val="99"/>
    <w:semiHidden/>
    <w:rsid w:val="005A04FC"/>
    <w:rPr>
      <w:sz w:val="20"/>
      <w:szCs w:val="20"/>
    </w:rPr>
  </w:style>
  <w:style w:type="paragraph" w:styleId="CommentSubject">
    <w:name w:val="annotation subject"/>
    <w:basedOn w:val="CommentText"/>
    <w:next w:val="CommentText"/>
    <w:link w:val="CommentSubjectChar"/>
    <w:uiPriority w:val="99"/>
    <w:semiHidden/>
    <w:unhideWhenUsed/>
    <w:rsid w:val="005A04FC"/>
    <w:rPr>
      <w:b/>
      <w:bCs/>
    </w:rPr>
  </w:style>
  <w:style w:type="character" w:customStyle="1" w:styleId="CommentSubjectChar">
    <w:name w:val="Comment Subject Char"/>
    <w:basedOn w:val="CommentTextChar"/>
    <w:link w:val="CommentSubject"/>
    <w:uiPriority w:val="99"/>
    <w:semiHidden/>
    <w:rsid w:val="005A04FC"/>
    <w:rPr>
      <w:b/>
      <w:bCs/>
      <w:sz w:val="20"/>
      <w:szCs w:val="20"/>
    </w:rPr>
  </w:style>
  <w:style w:type="paragraph" w:styleId="BalloonText">
    <w:name w:val="Balloon Text"/>
    <w:basedOn w:val="Normal"/>
    <w:link w:val="BalloonTextChar"/>
    <w:uiPriority w:val="99"/>
    <w:semiHidden/>
    <w:unhideWhenUsed/>
    <w:rsid w:val="005A0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04FC"/>
    <w:rPr>
      <w:sz w:val="16"/>
      <w:szCs w:val="16"/>
    </w:rPr>
  </w:style>
  <w:style w:type="paragraph" w:styleId="CommentText">
    <w:name w:val="annotation text"/>
    <w:basedOn w:val="Normal"/>
    <w:link w:val="CommentTextChar"/>
    <w:uiPriority w:val="99"/>
    <w:semiHidden/>
    <w:unhideWhenUsed/>
    <w:rsid w:val="005A04FC"/>
    <w:pPr>
      <w:spacing w:line="240" w:lineRule="auto"/>
    </w:pPr>
    <w:rPr>
      <w:sz w:val="20"/>
      <w:szCs w:val="20"/>
    </w:rPr>
  </w:style>
  <w:style w:type="character" w:customStyle="1" w:styleId="CommentTextChar">
    <w:name w:val="Comment Text Char"/>
    <w:basedOn w:val="DefaultParagraphFont"/>
    <w:link w:val="CommentText"/>
    <w:uiPriority w:val="99"/>
    <w:semiHidden/>
    <w:rsid w:val="005A04FC"/>
    <w:rPr>
      <w:sz w:val="20"/>
      <w:szCs w:val="20"/>
    </w:rPr>
  </w:style>
  <w:style w:type="paragraph" w:styleId="CommentSubject">
    <w:name w:val="annotation subject"/>
    <w:basedOn w:val="CommentText"/>
    <w:next w:val="CommentText"/>
    <w:link w:val="CommentSubjectChar"/>
    <w:uiPriority w:val="99"/>
    <w:semiHidden/>
    <w:unhideWhenUsed/>
    <w:rsid w:val="005A04FC"/>
    <w:rPr>
      <w:b/>
      <w:bCs/>
    </w:rPr>
  </w:style>
  <w:style w:type="character" w:customStyle="1" w:styleId="CommentSubjectChar">
    <w:name w:val="Comment Subject Char"/>
    <w:basedOn w:val="CommentTextChar"/>
    <w:link w:val="CommentSubject"/>
    <w:uiPriority w:val="99"/>
    <w:semiHidden/>
    <w:rsid w:val="005A04FC"/>
    <w:rPr>
      <w:b/>
      <w:bCs/>
      <w:sz w:val="20"/>
      <w:szCs w:val="20"/>
    </w:rPr>
  </w:style>
  <w:style w:type="paragraph" w:styleId="BalloonText">
    <w:name w:val="Balloon Text"/>
    <w:basedOn w:val="Normal"/>
    <w:link w:val="BalloonTextChar"/>
    <w:uiPriority w:val="99"/>
    <w:semiHidden/>
    <w:unhideWhenUsed/>
    <w:rsid w:val="005A0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Goncalves, Elisabete</dc:creator>
  <cp:lastModifiedBy>Goncalves, Elisabete</cp:lastModifiedBy>
  <cp:revision>2</cp:revision>
  <dcterms:created xsi:type="dcterms:W3CDTF">2015-10-14T16:29:00Z</dcterms:created>
  <dcterms:modified xsi:type="dcterms:W3CDTF">2015-10-14T16:29:00Z</dcterms:modified>
</cp:coreProperties>
</file>